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D752" w14:textId="20560006" w:rsidR="00653FC2" w:rsidRPr="00324562" w:rsidRDefault="00653FC2">
      <w:pPr>
        <w:rPr>
          <w:rFonts w:ascii="Abraham TRIAL Medium" w:hAnsi="Abraham TRIAL Medium" w:cs="Abraham TRIAL Medium"/>
          <w:b/>
          <w:bCs/>
          <w:sz w:val="72"/>
          <w:szCs w:val="72"/>
          <w:rtl/>
        </w:rPr>
      </w:pPr>
      <w:r w:rsidRPr="00324562">
        <w:rPr>
          <w:rFonts w:ascii="Abraham TRIAL Medium" w:hAnsi="Abraham TRIAL Medium" w:cs="Abraham TRIAL Medium"/>
          <w:b/>
          <w:bCs/>
          <w:sz w:val="72"/>
          <w:szCs w:val="72"/>
          <w:rtl/>
        </w:rPr>
        <w:t xml:space="preserve">ניצן שובל </w:t>
      </w:r>
    </w:p>
    <w:p w14:paraId="450053B8" w14:textId="4F3B7FB2" w:rsidR="001649A6" w:rsidRPr="001649A6" w:rsidRDefault="001649A6" w:rsidP="001649A6">
      <w:pPr>
        <w:spacing w:line="240" w:lineRule="auto"/>
        <w:rPr>
          <w:rFonts w:ascii="Abraham TRIAL Light" w:hAnsi="Abraham TRIAL Light" w:cs="Abraham TRIAL Light"/>
          <w:rtl/>
        </w:rPr>
      </w:pPr>
      <w:r w:rsidRPr="00F037CF">
        <w:rPr>
          <w:rFonts w:ascii="Abraham TRIAL Light" w:hAnsi="Abraham TRIAL Light" w:cs="Abraham TRIAL Light" w:hint="cs"/>
          <w:rtl/>
        </w:rPr>
        <w:t>בת 26</w:t>
      </w:r>
      <w:r w:rsidRPr="00F037CF">
        <w:rPr>
          <w:rFonts w:ascii="Abraham TRIAL Light" w:hAnsi="Abraham TRIAL Light" w:cs="Abraham TRIAL Light"/>
        </w:rPr>
        <w:t xml:space="preserve"> </w:t>
      </w:r>
      <w:r w:rsidRPr="00F037CF">
        <w:rPr>
          <w:rFonts w:ascii="Abraham TRIAL Light" w:hAnsi="Abraham TRIAL Light" w:cs="Abraham TRIAL Light" w:hint="cs"/>
          <w:rtl/>
        </w:rPr>
        <w:t xml:space="preserve">ניידת, בוגרת תואר  </w:t>
      </w:r>
      <w:proofErr w:type="spellStart"/>
      <w:r w:rsidRPr="00F037CF">
        <w:rPr>
          <w:rFonts w:ascii="Abraham TRIAL Light" w:hAnsi="Abraham TRIAL Light" w:cs="Abraham TRIAL Light"/>
        </w:rPr>
        <w:t>B.Ed.Des</w:t>
      </w:r>
      <w:proofErr w:type="spellEnd"/>
      <w:r w:rsidRPr="00F037CF">
        <w:rPr>
          <w:rFonts w:ascii="Abraham TRIAL Light" w:hAnsi="Abraham TRIAL Light" w:cs="Abraham TRIAL Light" w:hint="cs"/>
          <w:rtl/>
        </w:rPr>
        <w:t xml:space="preserve"> ותעודת</w:t>
      </w:r>
      <w:r w:rsidRPr="00F037CF">
        <w:rPr>
          <w:rFonts w:ascii="Abraham TRIAL Light" w:hAnsi="Abraham TRIAL Light" w:cs="Abraham TRIAL Light"/>
          <w:rtl/>
        </w:rPr>
        <w:t xml:space="preserve"> </w:t>
      </w:r>
      <w:r w:rsidRPr="00F037CF">
        <w:rPr>
          <w:rFonts w:ascii="Abraham TRIAL Light" w:hAnsi="Abraham TRIAL Light" w:cs="Abraham TRIAL Light" w:hint="cs"/>
          <w:rtl/>
        </w:rPr>
        <w:t xml:space="preserve">הוראה בסמינר הקיבוצים. </w:t>
      </w:r>
    </w:p>
    <w:p w14:paraId="48E6D083" w14:textId="17CD9601" w:rsidR="00653FC2" w:rsidRDefault="00653FC2" w:rsidP="00653FC2">
      <w:pPr>
        <w:spacing w:line="240" w:lineRule="auto"/>
        <w:rPr>
          <w:rFonts w:ascii="Abraham TRIAL Light" w:hAnsi="Abraham TRIAL Light" w:cs="Abraham TRIAL Light" w:hint="cs"/>
          <w:rtl/>
        </w:rPr>
      </w:pPr>
      <w:r w:rsidRPr="00CE5762">
        <w:rPr>
          <w:rFonts w:ascii="Abraham TRIAL Light" w:hAnsi="Abraham TRIAL Light" w:cs="Abraham TRIAL Light"/>
          <w:b/>
          <w:bCs/>
          <w:rtl/>
        </w:rPr>
        <w:t>טלפון:</w:t>
      </w:r>
      <w:r w:rsidRPr="00653FC2">
        <w:rPr>
          <w:rFonts w:ascii="Abraham TRIAL Light" w:hAnsi="Abraham TRIAL Light" w:cs="Abraham TRIAL Light"/>
          <w:rtl/>
        </w:rPr>
        <w:t xml:space="preserve"> 053</w:t>
      </w:r>
      <w:r w:rsidR="00F179CB">
        <w:rPr>
          <w:rFonts w:ascii="Abraham TRIAL Light" w:hAnsi="Abraham TRIAL Light" w:cs="Abraham TRIAL Light" w:hint="cs"/>
          <w:rtl/>
        </w:rPr>
        <w:t>-</w:t>
      </w:r>
      <w:r w:rsidRPr="00653FC2">
        <w:rPr>
          <w:rFonts w:ascii="Abraham TRIAL Light" w:hAnsi="Abraham TRIAL Light" w:cs="Abraham TRIAL Light"/>
          <w:rtl/>
        </w:rPr>
        <w:t>8224741</w:t>
      </w:r>
      <w:r>
        <w:rPr>
          <w:rFonts w:ascii="Abraham TRIAL Light" w:hAnsi="Abraham TRIAL Light" w:cs="Abraham TRIAL Light" w:hint="cs"/>
          <w:rtl/>
        </w:rPr>
        <w:t xml:space="preserve">  |  </w:t>
      </w:r>
      <w:r w:rsidRPr="00CE5762">
        <w:rPr>
          <w:rFonts w:ascii="Abraham TRIAL Light" w:hAnsi="Abraham TRIAL Light" w:cs="Abraham TRIAL Light"/>
          <w:b/>
          <w:bCs/>
          <w:rtl/>
        </w:rPr>
        <w:t>מייל:</w:t>
      </w:r>
      <w:r w:rsidRPr="00653FC2">
        <w:rPr>
          <w:rFonts w:ascii="Abraham TRIAL Light" w:hAnsi="Abraham TRIAL Light" w:cs="Abraham TRIAL Light"/>
          <w:rtl/>
        </w:rPr>
        <w:t xml:space="preserve"> </w:t>
      </w:r>
      <w:r w:rsidRPr="00653FC2">
        <w:rPr>
          <w:rFonts w:ascii="Abraham TRIAL Light" w:hAnsi="Abraham TRIAL Light" w:cs="Abraham TRIAL Light"/>
        </w:rPr>
        <w:t xml:space="preserve"> </w:t>
      </w:r>
      <w:hyperlink r:id="rId6" w:history="1">
        <w:r w:rsidR="00331E60" w:rsidRPr="00654DF6">
          <w:rPr>
            <w:rStyle w:val="Hyperlink"/>
            <w:rFonts w:ascii="Abraham TRIAL Light" w:hAnsi="Abraham TRIAL Light" w:cs="Abraham TRIAL Light"/>
          </w:rPr>
          <w:t>nitsanasheryan15@gmail.com</w:t>
        </w:r>
      </w:hyperlink>
    </w:p>
    <w:p w14:paraId="019C0F79" w14:textId="35C00E08" w:rsidR="000465DD" w:rsidRPr="00105848" w:rsidRDefault="000465DD" w:rsidP="000465DD">
      <w:pPr>
        <w:rPr>
          <w:rFonts w:ascii="Abraham TRIAL Light" w:hAnsi="Abraham TRIAL Light" w:cs="Abraham TRIAL Light" w:hint="cs"/>
          <w:rtl/>
        </w:rPr>
      </w:pPr>
      <w:r w:rsidRPr="001649A6">
        <w:rPr>
          <w:rFonts w:ascii="Abraham TRIAL Light" w:hAnsi="Abraham TRIAL Light" w:cs="Abraham TRIAL Light"/>
          <w:b/>
          <w:bCs/>
          <w:rtl/>
        </w:rPr>
        <w:t>תיק עבודות:</w:t>
      </w:r>
      <w:r>
        <w:rPr>
          <w:rFonts w:ascii="Abraham TRIAL Light" w:hAnsi="Abraham TRIAL Light" w:cs="Abraham TRIAL Light" w:hint="cs"/>
          <w:rtl/>
        </w:rPr>
        <w:t xml:space="preserve"> </w:t>
      </w:r>
      <w:hyperlink r:id="rId7" w:history="1">
        <w:r w:rsidRPr="00654DF6">
          <w:rPr>
            <w:rStyle w:val="Hyperlink"/>
            <w:rFonts w:ascii="Abraham TRIAL Light" w:hAnsi="Abraham TRIAL Light" w:cs="Abraham TRIAL Light"/>
          </w:rPr>
          <w:t>https://www.nitsanportfolio.com</w:t>
        </w:r>
        <w:r w:rsidRPr="00654DF6">
          <w:rPr>
            <w:rStyle w:val="Hyperlink"/>
            <w:rFonts w:ascii="Abraham TRIAL Light" w:hAnsi="Abraham TRIAL Light" w:cs="Abraham TRIAL Light"/>
            <w:rtl/>
          </w:rPr>
          <w:t>/</w:t>
        </w:r>
      </w:hyperlink>
    </w:p>
    <w:p w14:paraId="3B430520" w14:textId="1B02F80A" w:rsidR="00653FC2" w:rsidRPr="00105848" w:rsidRDefault="00653FC2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 xml:space="preserve">השכלה: </w:t>
      </w:r>
    </w:p>
    <w:p w14:paraId="1B771DB8" w14:textId="0DC728CF" w:rsidR="00462C26" w:rsidRPr="001D1E0D" w:rsidRDefault="00462C26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  <w:r w:rsidRPr="00324562">
        <w:rPr>
          <w:rFonts w:ascii="Abraham TRIAL Medium" w:hAnsi="Abraham TRIAL Medium" w:cs="Abraham TRIAL Medium"/>
          <w:rtl/>
        </w:rPr>
        <w:t>202</w:t>
      </w:r>
      <w:r w:rsidRPr="00324562">
        <w:rPr>
          <w:rFonts w:ascii="Abraham TRIAL Medium" w:hAnsi="Abraham TRIAL Medium" w:cs="Abraham TRIAL Medium"/>
          <w:rtl/>
        </w:rPr>
        <w:t>0</w:t>
      </w:r>
      <w:r w:rsidRPr="00324562">
        <w:rPr>
          <w:rFonts w:ascii="Abraham TRIAL Medium" w:hAnsi="Abraham TRIAL Medium" w:cs="Abraham TRIAL Medium"/>
          <w:rtl/>
        </w:rPr>
        <w:t>-2024-</w:t>
      </w:r>
      <w:r w:rsidRPr="00653FC2">
        <w:rPr>
          <w:rFonts w:ascii="Abraham TRIAL Light" w:hAnsi="Abraham TRIAL Light" w:cs="Abraham TRIAL Light" w:hint="cs"/>
          <w:b/>
          <w:bCs/>
          <w:rtl/>
        </w:rPr>
        <w:t xml:space="preserve"> </w:t>
      </w:r>
      <w:r>
        <w:rPr>
          <w:rFonts w:ascii="Abraham TRIAL Light" w:hAnsi="Abraham TRIAL Light" w:cs="Abraham TRIAL Light" w:hint="cs"/>
          <w:rtl/>
        </w:rPr>
        <w:t>לימודי תואר ראשון בסמינר הקיבוצים</w:t>
      </w:r>
    </w:p>
    <w:p w14:paraId="7DB04F5E" w14:textId="1CE69D2E" w:rsidR="00653FC2" w:rsidRPr="00462C26" w:rsidRDefault="00653FC2" w:rsidP="0054729C">
      <w:pPr>
        <w:spacing w:after="0" w:line="240" w:lineRule="auto"/>
        <w:rPr>
          <w:rFonts w:ascii="Abraham TRIAL Light" w:hAnsi="Abraham TRIAL Light" w:cs="Abraham TRIAL Light"/>
          <w:rtl/>
        </w:rPr>
      </w:pPr>
      <w:r w:rsidRPr="00324562">
        <w:rPr>
          <w:rFonts w:ascii="Abraham TRIAL Medium" w:hAnsi="Abraham TRIAL Medium" w:cs="Abraham TRIAL Medium"/>
          <w:rtl/>
        </w:rPr>
        <w:t>2016-</w:t>
      </w:r>
      <w:r w:rsidRPr="00653FC2">
        <w:rPr>
          <w:rFonts w:ascii="Abraham TRIAL Light" w:hAnsi="Abraham TRIAL Light" w:cs="Abraham TRIAL Light" w:hint="cs"/>
          <w:b/>
          <w:bCs/>
          <w:rtl/>
        </w:rPr>
        <w:t xml:space="preserve"> </w:t>
      </w:r>
      <w:r>
        <w:rPr>
          <w:rFonts w:ascii="Abraham TRIAL Light" w:hAnsi="Abraham TRIAL Light" w:cs="Abraham TRIAL Light" w:hint="cs"/>
          <w:rtl/>
        </w:rPr>
        <w:t xml:space="preserve">השכלה תיכונית, בגרות מלאה בש"י עגנון נתניה. </w:t>
      </w:r>
      <w:r w:rsidR="00462C26">
        <w:rPr>
          <w:rFonts w:ascii="Abraham TRIAL Light" w:hAnsi="Abraham TRIAL Light" w:cs="Abraham TRIAL Light" w:hint="cs"/>
          <w:rtl/>
        </w:rPr>
        <w:t>7 יח' אומנות, 7 יח' ביולוגיה.</w:t>
      </w:r>
    </w:p>
    <w:p w14:paraId="191DB76B" w14:textId="77777777" w:rsidR="007233B6" w:rsidRDefault="007233B6" w:rsidP="0054729C">
      <w:pPr>
        <w:spacing w:after="0" w:line="240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</w:p>
    <w:p w14:paraId="0DDA835A" w14:textId="13F0D4BB" w:rsidR="00653FC2" w:rsidRPr="00105848" w:rsidRDefault="00653FC2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>ניסיו</w:t>
      </w:r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>ן</w:t>
      </w:r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 xml:space="preserve"> תעסוקתי:</w:t>
      </w:r>
      <w:del w:id="0" w:author="ניצן אשריאן" w:date="2024-12-22T10:20:00Z" w16du:dateUtc="2024-12-22T08:20:00Z">
        <w:r w:rsidRPr="00105848" w:rsidDel="001D1E0D">
          <w:rPr>
            <w:rFonts w:ascii="Abraham TRIAL Medium" w:hAnsi="Abraham TRIAL Medium" w:cs="Abraham TRIAL Medium"/>
            <w:b/>
            <w:bCs/>
            <w:sz w:val="32"/>
            <w:szCs w:val="32"/>
            <w:rtl/>
          </w:rPr>
          <w:delText xml:space="preserve"> </w:delText>
        </w:r>
      </w:del>
    </w:p>
    <w:p w14:paraId="6BFAF90A" w14:textId="77777777" w:rsidR="00F037CF" w:rsidRDefault="00AA1773" w:rsidP="0054729C">
      <w:pPr>
        <w:spacing w:after="0" w:line="276" w:lineRule="auto"/>
        <w:rPr>
          <w:rFonts w:ascii="Abraham TRIAL Light" w:hAnsi="Abraham TRIAL Light" w:cs="Abraham TRIAL Light"/>
          <w:rtl/>
        </w:rPr>
      </w:pPr>
      <w:r w:rsidRPr="00105848">
        <w:rPr>
          <w:rFonts w:ascii="Abraham TRIAL Medium" w:hAnsi="Abraham TRIAL Medium" w:cs="Abraham TRIAL Medium"/>
          <w:rtl/>
        </w:rPr>
        <w:t xml:space="preserve">2024-2023- </w:t>
      </w:r>
      <w:r w:rsidRPr="00F179CB">
        <w:rPr>
          <w:rFonts w:ascii="Abraham TRIAL Medium" w:hAnsi="Abraham TRIAL Medium" w:cs="Abraham TRIAL Medium"/>
          <w:rtl/>
        </w:rPr>
        <w:t>מורה לאומנות בבית ספר "אורט גוטמן" נתניה.</w:t>
      </w:r>
      <w:r w:rsidRPr="00F179CB">
        <w:rPr>
          <w:rFonts w:ascii="Abraham TRIAL Medium" w:hAnsi="Abraham TRIAL Medium" w:cs="Abraham TRIAL Medium"/>
          <w:rtl/>
        </w:rPr>
        <w:br/>
      </w:r>
      <w:r w:rsidR="00F037CF" w:rsidRPr="00F037CF">
        <w:rPr>
          <w:rFonts w:ascii="Abraham TRIAL Light" w:hAnsi="Abraham TRIAL Light" w:cs="Abraham TRIAL Light"/>
          <w:rtl/>
        </w:rPr>
        <w:t>תכנון והעברת מערכי שיעור המשלבים תיאוריה ועבודה מעשית</w:t>
      </w:r>
      <w:r w:rsidR="00F037CF" w:rsidRPr="00F037CF">
        <w:rPr>
          <w:rFonts w:ascii="Abraham TRIAL Light" w:hAnsi="Abraham TRIAL Light" w:cs="Abraham TRIAL Light"/>
        </w:rPr>
        <w:t>.</w:t>
      </w:r>
      <w:r w:rsidR="00F037CF">
        <w:rPr>
          <w:rFonts w:ascii="Abraham TRIAL Light" w:hAnsi="Abraham TRIAL Light" w:cs="Abraham TRIAL Light" w:hint="cs"/>
          <w:rtl/>
        </w:rPr>
        <w:t xml:space="preserve"> </w:t>
      </w:r>
    </w:p>
    <w:p w14:paraId="1CBC1F87" w14:textId="77777777" w:rsidR="0054729C" w:rsidRDefault="00F037CF" w:rsidP="0054729C">
      <w:pPr>
        <w:spacing w:after="0" w:line="276" w:lineRule="auto"/>
        <w:rPr>
          <w:rFonts w:ascii="Abraham TRIAL Light" w:hAnsi="Abraham TRIAL Light" w:cs="Abraham TRIAL Light"/>
          <w:rtl/>
        </w:rPr>
      </w:pPr>
      <w:r w:rsidRPr="00F037CF">
        <w:rPr>
          <w:rFonts w:ascii="Abraham TRIAL Light" w:hAnsi="Abraham TRIAL Light" w:cs="Abraham TRIAL Light"/>
          <w:rtl/>
        </w:rPr>
        <w:t>הוראת שימוש בתוכנות גרפיות וטכניקות עבודה מגוונות</w:t>
      </w:r>
      <w:r w:rsidRPr="00F037CF">
        <w:rPr>
          <w:rFonts w:ascii="Abraham TRIAL Light" w:hAnsi="Abraham TRIAL Light" w:cs="Abraham TRIAL Light"/>
        </w:rPr>
        <w:t>.</w:t>
      </w:r>
    </w:p>
    <w:p w14:paraId="07E891F1" w14:textId="6D381CF7" w:rsidR="004E1031" w:rsidRPr="001649A6" w:rsidRDefault="00AA1773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  <w:r>
        <w:rPr>
          <w:rFonts w:ascii="Abraham TRIAL Light" w:hAnsi="Abraham TRIAL Light" w:cs="Abraham TRIAL Light"/>
          <w:rtl/>
        </w:rPr>
        <w:br/>
      </w:r>
      <w:r w:rsidRPr="001649A6">
        <w:rPr>
          <w:rFonts w:ascii="Abraham TRIAL Medium" w:hAnsi="Abraham TRIAL Medium" w:cs="Abraham TRIAL Medium"/>
          <w:rtl/>
        </w:rPr>
        <w:t xml:space="preserve">2022- ניהול צוות בפעילות </w:t>
      </w:r>
      <w:r w:rsidRPr="001649A6">
        <w:rPr>
          <w:rFonts w:ascii="Abraham TRIAL Medium" w:hAnsi="Abraham TRIAL Medium" w:cs="Abraham TRIAL Medium"/>
        </w:rPr>
        <w:t>TOM</w:t>
      </w:r>
      <w:r w:rsidRPr="001649A6">
        <w:rPr>
          <w:rFonts w:ascii="Abraham TRIAL Medium" w:hAnsi="Abraham TRIAL Medium" w:cs="Abraham TRIAL Medium"/>
          <w:rtl/>
        </w:rPr>
        <w:t xml:space="preserve"> בסמינר</w:t>
      </w:r>
      <w:r w:rsidR="00F179CB" w:rsidRPr="001649A6">
        <w:rPr>
          <w:rFonts w:ascii="Abraham TRIAL Medium" w:hAnsi="Abraham TRIAL Medium" w:cs="Abraham TRIAL Medium"/>
          <w:rtl/>
        </w:rPr>
        <w:t>-</w:t>
      </w:r>
      <w:r w:rsidR="00F179CB" w:rsidRPr="001649A6">
        <w:rPr>
          <w:rFonts w:ascii="Abraham TRIAL Light" w:hAnsi="Abraham TRIAL Light" w:cs="Abraham TRIAL Light" w:hint="cs"/>
          <w:rtl/>
        </w:rPr>
        <w:t xml:space="preserve"> </w:t>
      </w:r>
    </w:p>
    <w:p w14:paraId="1BCE5410" w14:textId="6AD51976" w:rsidR="00AA1773" w:rsidRDefault="00AA1773" w:rsidP="0054729C">
      <w:pPr>
        <w:spacing w:after="0" w:line="276" w:lineRule="auto"/>
        <w:rPr>
          <w:rFonts w:ascii="Abraham TRIAL Light" w:hAnsi="Abraham TRIAL Light" w:cs="Abraham TRIAL Light"/>
          <w:rtl/>
        </w:rPr>
      </w:pPr>
      <w:r>
        <w:rPr>
          <w:rFonts w:ascii="Abraham TRIAL Light" w:hAnsi="Abraham TRIAL Light" w:cs="Abraham TRIAL Light" w:hint="cs"/>
          <w:rtl/>
        </w:rPr>
        <w:t xml:space="preserve">ניהול צוות של סטודנטים בפיתוח מוצר לאדם עם צרכים מיוחדים משלב הרעיון, סקיצות רעיוניות, פיתוח קונספט, בניית </w:t>
      </w:r>
      <w:r>
        <w:rPr>
          <w:rFonts w:ascii="Abraham TRIAL Light" w:hAnsi="Abraham TRIAL Light" w:cs="Abraham TRIAL Light"/>
        </w:rPr>
        <w:t>CAD</w:t>
      </w:r>
      <w:r>
        <w:rPr>
          <w:rFonts w:ascii="Abraham TRIAL Light" w:hAnsi="Abraham TRIAL Light" w:cs="Abraham TRIAL Light" w:hint="cs"/>
          <w:rtl/>
        </w:rPr>
        <w:t>, בניית אב טיפוס ובדיקתו בשטח ועד למוצר סופי עם תיק מוצר בקוד פתוח (</w:t>
      </w:r>
      <w:r>
        <w:rPr>
          <w:rFonts w:ascii="Abraham TRIAL Light" w:hAnsi="Abraham TRIAL Light" w:cs="Abraham TRIAL Light"/>
        </w:rPr>
        <w:t>(OPEN SOURCE</w:t>
      </w:r>
      <w:r>
        <w:rPr>
          <w:rFonts w:ascii="Abraham TRIAL Light" w:hAnsi="Abraham TRIAL Light" w:cs="Abraham TRIAL Light" w:hint="cs"/>
          <w:rtl/>
        </w:rPr>
        <w:t xml:space="preserve"> שניתן לבסוף התהליך ללקוח.</w:t>
      </w:r>
    </w:p>
    <w:p w14:paraId="2EB0824C" w14:textId="77777777" w:rsidR="0054729C" w:rsidRPr="00F037CF" w:rsidRDefault="0054729C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</w:p>
    <w:p w14:paraId="6941B352" w14:textId="392000E0" w:rsidR="00653FC2" w:rsidRPr="00105848" w:rsidRDefault="00653FC2" w:rsidP="0054729C">
      <w:pPr>
        <w:spacing w:after="0" w:line="276" w:lineRule="auto"/>
        <w:rPr>
          <w:rFonts w:ascii="Abraham TRIAL Light" w:hAnsi="Abraham TRIAL Light" w:cs="Abraham TRIAL Light"/>
          <w:b/>
          <w:bCs/>
          <w:rtl/>
        </w:rPr>
      </w:pPr>
      <w:r w:rsidRPr="001649A6">
        <w:rPr>
          <w:rFonts w:ascii="Abraham TRIAL Medium" w:hAnsi="Abraham TRIAL Medium" w:cs="Abraham TRIAL Medium"/>
          <w:rtl/>
        </w:rPr>
        <w:t>2016-2022- מנהלת ב"חנות קטנה ומדפיסה"</w:t>
      </w:r>
      <w:r>
        <w:rPr>
          <w:rFonts w:ascii="Abraham TRIAL Light" w:hAnsi="Abraham TRIAL Light" w:cs="Abraham TRIAL Light" w:hint="cs"/>
          <w:rtl/>
        </w:rPr>
        <w:t xml:space="preserve"> בעיר ימים נתניה. </w:t>
      </w:r>
    </w:p>
    <w:p w14:paraId="4DB333C0" w14:textId="1E60F4CA" w:rsidR="00D63A8B" w:rsidRDefault="004E1031" w:rsidP="0054729C">
      <w:pPr>
        <w:spacing w:after="0" w:line="276" w:lineRule="auto"/>
        <w:rPr>
          <w:rFonts w:ascii="Abraham TRIAL Light" w:hAnsi="Abraham TRIAL Light" w:cs="Abraham TRIAL Light"/>
          <w:rtl/>
        </w:rPr>
      </w:pPr>
      <w:r w:rsidRPr="004E1031">
        <w:rPr>
          <w:rFonts w:ascii="Abraham TRIAL Light" w:hAnsi="Abraham TRIAL Light" w:cs="Abraham TRIAL Light"/>
          <w:rtl/>
        </w:rPr>
        <w:t>ניהול החנות, מתן שירות ללקוחות, התמודדות עם לחצים</w:t>
      </w:r>
      <w:r>
        <w:rPr>
          <w:rFonts w:ascii="Abraham TRIAL Light" w:hAnsi="Abraham TRIAL Light" w:cs="Abraham TRIAL Light" w:hint="cs"/>
          <w:rtl/>
        </w:rPr>
        <w:t xml:space="preserve">, תודעת שירות גבוהה </w:t>
      </w:r>
      <w:r w:rsidRPr="004E1031">
        <w:rPr>
          <w:rFonts w:ascii="Abraham TRIAL Light" w:hAnsi="Abraham TRIAL Light" w:cs="Abraham TRIAL Light"/>
          <w:rtl/>
        </w:rPr>
        <w:t>ואחריות שוטפת</w:t>
      </w:r>
      <w:r>
        <w:rPr>
          <w:rFonts w:ascii="Abraham TRIAL Light" w:hAnsi="Abraham TRIAL Light" w:cs="Abraham TRIAL Light" w:hint="cs"/>
          <w:rtl/>
        </w:rPr>
        <w:t>.</w:t>
      </w:r>
    </w:p>
    <w:p w14:paraId="7E0C7C2D" w14:textId="77777777" w:rsidR="0054729C" w:rsidRDefault="0054729C" w:rsidP="0054729C">
      <w:pPr>
        <w:spacing w:after="0" w:line="240" w:lineRule="auto"/>
        <w:rPr>
          <w:rFonts w:ascii="Abraham TRIAL Light" w:hAnsi="Abraham TRIAL Light" w:cs="Abraham TRIAL Light"/>
          <w:rtl/>
        </w:rPr>
      </w:pPr>
    </w:p>
    <w:p w14:paraId="7C8EF7F4" w14:textId="6C80CE1E" w:rsidR="004E1031" w:rsidRDefault="00D63A8B" w:rsidP="007233B6">
      <w:pPr>
        <w:spacing w:after="0" w:line="276" w:lineRule="auto"/>
        <w:rPr>
          <w:rFonts w:ascii="Abraham TRIAL Light" w:hAnsi="Abraham TRIAL Light" w:cs="Abraham TRIAL Light"/>
          <w:rtl/>
        </w:rPr>
      </w:pPr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>שירות צבאי:</w:t>
      </w:r>
      <w:r w:rsidR="00462C26">
        <w:rPr>
          <w:rFonts w:ascii="Abraham TRIAL Light" w:hAnsi="Abraham TRIAL Light" w:cs="Abraham TRIAL Light"/>
          <w:rtl/>
        </w:rPr>
        <w:br/>
      </w:r>
      <w:r w:rsidRPr="00105848">
        <w:rPr>
          <w:rFonts w:ascii="Abraham TRIAL Medium" w:hAnsi="Abraham TRIAL Medium" w:cs="Abraham TRIAL Medium"/>
          <w:rtl/>
        </w:rPr>
        <w:t>2016-2018</w:t>
      </w:r>
      <w:r w:rsidR="00AA1773">
        <w:rPr>
          <w:rFonts w:ascii="Abraham TRIAL Medium" w:hAnsi="Abraham TRIAL Medium" w:cs="Abraham TRIAL Medium" w:hint="cs"/>
          <w:rtl/>
        </w:rPr>
        <w:t>-</w:t>
      </w:r>
      <w:r w:rsidRPr="00105848">
        <w:rPr>
          <w:rFonts w:ascii="Abraham TRIAL Medium" w:hAnsi="Abraham TRIAL Medium" w:cs="Abraham TRIAL Medium"/>
          <w:rtl/>
        </w:rPr>
        <w:t xml:space="preserve"> </w:t>
      </w:r>
      <w:proofErr w:type="spellStart"/>
      <w:r w:rsidR="004E1031" w:rsidRPr="004E1031">
        <w:rPr>
          <w:rFonts w:ascii="Abraham TRIAL Light" w:hAnsi="Abraham TRIAL Light" w:cs="Abraham TRIAL Light"/>
          <w:rtl/>
        </w:rPr>
        <w:t>סמב"צית</w:t>
      </w:r>
      <w:proofErr w:type="spellEnd"/>
      <w:r w:rsidR="004E1031" w:rsidRPr="004E1031">
        <w:rPr>
          <w:rFonts w:ascii="Abraham TRIAL Light" w:hAnsi="Abraham TRIAL Light" w:cs="Abraham TRIAL Light"/>
          <w:rtl/>
        </w:rPr>
        <w:t xml:space="preserve"> הובלה</w:t>
      </w:r>
      <w:r w:rsidR="004E1031">
        <w:rPr>
          <w:rFonts w:ascii="Abraham TRIAL Light" w:hAnsi="Abraham TRIAL Light" w:cs="Abraham TRIAL Light" w:hint="cs"/>
          <w:rtl/>
        </w:rPr>
        <w:t xml:space="preserve"> ב</w:t>
      </w:r>
      <w:r w:rsidR="004E1031" w:rsidRPr="004E1031">
        <w:rPr>
          <w:rFonts w:ascii="Abraham TRIAL Light" w:hAnsi="Abraham TRIAL Light" w:cs="Abraham TRIAL Light"/>
          <w:rtl/>
        </w:rPr>
        <w:t>חמ"ל מ</w:t>
      </w:r>
      <w:r w:rsidR="004E1031">
        <w:rPr>
          <w:rFonts w:ascii="Abraham TRIAL Light" w:hAnsi="Abraham TRIAL Light" w:cs="Abraham TRIAL Light" w:hint="cs"/>
          <w:rtl/>
        </w:rPr>
        <w:t xml:space="preserve">רכז הובלה. שחרור בדרגת </w:t>
      </w:r>
      <w:proofErr w:type="spellStart"/>
      <w:r w:rsidR="004E1031">
        <w:rPr>
          <w:rFonts w:ascii="Abraham TRIAL Light" w:hAnsi="Abraham TRIAL Light" w:cs="Abraham TRIAL Light" w:hint="cs"/>
          <w:rtl/>
        </w:rPr>
        <w:t>סמלת</w:t>
      </w:r>
      <w:proofErr w:type="spellEnd"/>
      <w:r w:rsidR="004E1031">
        <w:rPr>
          <w:rFonts w:ascii="Abraham TRIAL Light" w:hAnsi="Abraham TRIAL Light" w:cs="Abraham TRIAL Light" w:hint="cs"/>
          <w:rtl/>
        </w:rPr>
        <w:t>.</w:t>
      </w:r>
    </w:p>
    <w:p w14:paraId="5907A97B" w14:textId="7CDAEAC3" w:rsidR="007233B6" w:rsidRDefault="004E1031" w:rsidP="007233B6">
      <w:pPr>
        <w:spacing w:after="0" w:line="276" w:lineRule="auto"/>
        <w:rPr>
          <w:rFonts w:ascii="Abraham TRIAL Light" w:hAnsi="Abraham TRIAL Light" w:cs="Abraham TRIAL Light"/>
          <w:rtl/>
        </w:rPr>
      </w:pPr>
      <w:r>
        <w:rPr>
          <w:rFonts w:ascii="Abraham TRIAL Light" w:hAnsi="Abraham TRIAL Light" w:cs="Abraham TRIAL Light" w:hint="cs"/>
          <w:rtl/>
        </w:rPr>
        <w:t xml:space="preserve">חמ"ל </w:t>
      </w:r>
      <w:r w:rsidR="00D63A8B">
        <w:rPr>
          <w:rFonts w:ascii="Abraham TRIAL Light" w:hAnsi="Abraham TRIAL Light" w:cs="Abraham TRIAL Light" w:hint="cs"/>
          <w:rtl/>
        </w:rPr>
        <w:t>מרכזי של שלוש</w:t>
      </w:r>
      <w:r w:rsidR="00A913A4">
        <w:rPr>
          <w:rFonts w:ascii="Abraham TRIAL Light" w:hAnsi="Abraham TRIAL Light" w:cs="Abraham TRIAL Light" w:hint="cs"/>
          <w:rtl/>
        </w:rPr>
        <w:t>ת</w:t>
      </w:r>
      <w:r w:rsidR="00D63A8B">
        <w:rPr>
          <w:rFonts w:ascii="Abraham TRIAL Light" w:hAnsi="Abraham TRIAL Light" w:cs="Abraham TRIAL Light" w:hint="cs"/>
          <w:rtl/>
        </w:rPr>
        <w:t xml:space="preserve"> גדודי </w:t>
      </w:r>
      <w:r w:rsidR="00A913A4">
        <w:rPr>
          <w:rFonts w:ascii="Abraham TRIAL Light" w:hAnsi="Abraham TRIAL Light" w:cs="Abraham TRIAL Light" w:hint="cs"/>
          <w:rtl/>
        </w:rPr>
        <w:t>ה</w:t>
      </w:r>
      <w:r w:rsidR="00D63A8B">
        <w:rPr>
          <w:rFonts w:ascii="Abraham TRIAL Light" w:hAnsi="Abraham TRIAL Light" w:cs="Abraham TRIAL Light" w:hint="cs"/>
          <w:rtl/>
        </w:rPr>
        <w:t xml:space="preserve">תובלה </w:t>
      </w:r>
      <w:r w:rsidR="00A913A4">
        <w:rPr>
          <w:rFonts w:ascii="Abraham TRIAL Light" w:hAnsi="Abraham TRIAL Light" w:cs="Abraham TRIAL Light" w:hint="cs"/>
          <w:rtl/>
        </w:rPr>
        <w:t>בצה"ל</w:t>
      </w:r>
      <w:r w:rsidR="00D63A8B">
        <w:rPr>
          <w:rFonts w:ascii="Abraham TRIAL Light" w:hAnsi="Abraham TRIAL Light" w:cs="Abraham TRIAL Light" w:hint="cs"/>
          <w:rtl/>
        </w:rPr>
        <w:t xml:space="preserve"> הנותן מענה</w:t>
      </w:r>
      <w:r w:rsidR="00A913A4">
        <w:rPr>
          <w:rFonts w:ascii="Abraham TRIAL Light" w:hAnsi="Abraham TRIAL Light" w:cs="Abraham TRIAL Light" w:hint="cs"/>
          <w:rtl/>
        </w:rPr>
        <w:t xml:space="preserve"> בנושא הובלה והקצאת עבודות לגדודים לכלל יחידות צה"ל. </w:t>
      </w:r>
      <w:r w:rsidR="00D63A8B">
        <w:rPr>
          <w:rFonts w:ascii="Abraham TRIAL Light" w:hAnsi="Abraham TRIAL Light" w:cs="Abraham TRIAL Light" w:hint="cs"/>
          <w:rtl/>
        </w:rPr>
        <w:t xml:space="preserve"> </w:t>
      </w:r>
    </w:p>
    <w:p w14:paraId="79511465" w14:textId="77777777" w:rsidR="007233B6" w:rsidRPr="007233B6" w:rsidRDefault="007233B6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</w:p>
    <w:p w14:paraId="791A147A" w14:textId="789075E4" w:rsidR="007233B6" w:rsidRDefault="00653FC2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 xml:space="preserve">תכונות: </w:t>
      </w:r>
    </w:p>
    <w:p w14:paraId="6624FC73" w14:textId="21CE0ECA" w:rsidR="004E1031" w:rsidRDefault="004E1031" w:rsidP="007233B6">
      <w:pPr>
        <w:spacing w:after="0" w:line="240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4E1031">
        <w:rPr>
          <w:rFonts w:ascii="Abraham TRIAL Light" w:hAnsi="Abraham TRIAL Light" w:cs="Abraham TRIAL Light"/>
          <w:rtl/>
        </w:rPr>
        <w:t>בעלת מוסר עבודה גבוה, עמידה בזמנים, סבלנות, חריצות ויכולת עבודה עצמאית</w:t>
      </w:r>
      <w:r w:rsidRPr="004E1031">
        <w:rPr>
          <w:rFonts w:ascii="Abraham TRIAL Light" w:hAnsi="Abraham TRIAL Light" w:cs="Abraham TRIAL Light"/>
        </w:rPr>
        <w:t>.</w:t>
      </w:r>
    </w:p>
    <w:p w14:paraId="6ECFB604" w14:textId="1ECD368A" w:rsidR="007233B6" w:rsidRDefault="004E1031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  <w:r w:rsidRPr="004E1031">
        <w:rPr>
          <w:rFonts w:ascii="Abraham TRIAL Light" w:hAnsi="Abraham TRIAL Light" w:cs="Abraham TRIAL Light"/>
          <w:rtl/>
        </w:rPr>
        <w:t>יוזמת, יצירתית ובעלת יכולת ראייה רב-תחומית</w:t>
      </w:r>
      <w:r w:rsidRPr="004E1031">
        <w:rPr>
          <w:rFonts w:ascii="Abraham TRIAL Light" w:hAnsi="Abraham TRIAL Light" w:cs="Abraham TRIAL Light"/>
        </w:rPr>
        <w:t>.</w:t>
      </w:r>
    </w:p>
    <w:p w14:paraId="64827706" w14:textId="77777777" w:rsidR="007233B6" w:rsidRPr="007233B6" w:rsidRDefault="007233B6" w:rsidP="007233B6">
      <w:pPr>
        <w:spacing w:after="0" w:line="240" w:lineRule="auto"/>
        <w:rPr>
          <w:rFonts w:ascii="Abraham TRIAL Light" w:hAnsi="Abraham TRIAL Light" w:cs="Abraham TRIAL Light"/>
          <w:rtl/>
        </w:rPr>
      </w:pPr>
    </w:p>
    <w:p w14:paraId="205C0093" w14:textId="5CEC42E8" w:rsidR="00653FC2" w:rsidRPr="00105848" w:rsidRDefault="00653FC2" w:rsidP="007233B6">
      <w:pPr>
        <w:spacing w:after="0" w:line="276" w:lineRule="auto"/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 xml:space="preserve">שליטה בתוכנות גרפיות: </w:t>
      </w:r>
    </w:p>
    <w:p w14:paraId="4C7048E4" w14:textId="6B372128" w:rsidR="00653FC2" w:rsidRDefault="009633FB" w:rsidP="007233B6">
      <w:pPr>
        <w:spacing w:after="0"/>
        <w:rPr>
          <w:rFonts w:ascii="Abraham TRIAL Light" w:hAnsi="Abraham TRIAL Light" w:cs="Abraham TRIAL Light" w:hint="cs"/>
          <w:rtl/>
        </w:rPr>
      </w:pPr>
      <w:r>
        <w:rPr>
          <w:rFonts w:ascii="Abraham TRIAL Light" w:hAnsi="Abraham TRIAL Light" w:cs="Abraham TRIAL Light"/>
        </w:rPr>
        <w:t>ADOBE:</w:t>
      </w:r>
      <w:r w:rsidR="00462C26">
        <w:rPr>
          <w:rFonts w:ascii="Abraham TRIAL Light" w:hAnsi="Abraham TRIAL Light" w:cs="Abraham TRIAL Light"/>
        </w:rPr>
        <w:t xml:space="preserve"> </w:t>
      </w:r>
      <w:proofErr w:type="gramStart"/>
      <w:r w:rsidR="00462C26">
        <w:rPr>
          <w:rFonts w:ascii="Abraham TRIAL Light" w:hAnsi="Abraham TRIAL Light" w:cs="Abraham TRIAL Light"/>
        </w:rPr>
        <w:t>P</w:t>
      </w:r>
      <w:r w:rsidR="00462C26">
        <w:rPr>
          <w:rFonts w:ascii="Abraham TRIAL Light" w:hAnsi="Abraham TRIAL Light" w:cs="Abraham TRIAL Light"/>
        </w:rPr>
        <w:t>hotoshop</w:t>
      </w:r>
      <w:r w:rsidR="005B1A6D">
        <w:rPr>
          <w:rFonts w:ascii="Abraham TRIAL Light" w:hAnsi="Abraham TRIAL Light" w:cs="Abraham TRIAL Light"/>
        </w:rPr>
        <w:t xml:space="preserve"> </w:t>
      </w:r>
      <w:r w:rsidR="00CA52D7">
        <w:rPr>
          <w:rFonts w:ascii="Abraham TRIAL Light" w:hAnsi="Abraham TRIAL Light" w:cs="Abraham TRIAL Light"/>
        </w:rPr>
        <w:t>,</w:t>
      </w:r>
      <w:proofErr w:type="gramEnd"/>
      <w:r w:rsidR="00462C26">
        <w:rPr>
          <w:rFonts w:ascii="Abraham TRIAL Light" w:hAnsi="Abraham TRIAL Light" w:cs="Abraham TRIAL Light"/>
        </w:rPr>
        <w:t xml:space="preserve"> I</w:t>
      </w:r>
      <w:r w:rsidR="00462C26">
        <w:rPr>
          <w:rFonts w:ascii="Abraham TRIAL Light" w:hAnsi="Abraham TRIAL Light" w:cs="Abraham TRIAL Light"/>
        </w:rPr>
        <w:t>lustratore</w:t>
      </w:r>
      <w:r w:rsidR="005B1A6D">
        <w:rPr>
          <w:rFonts w:ascii="Abraham TRIAL Light" w:hAnsi="Abraham TRIAL Light" w:cs="Abraham TRIAL Light"/>
        </w:rPr>
        <w:t xml:space="preserve"> </w:t>
      </w:r>
      <w:r w:rsidR="00CA52D7">
        <w:rPr>
          <w:rFonts w:ascii="Abraham TRIAL Light" w:hAnsi="Abraham TRIAL Light" w:cs="Abraham TRIAL Light"/>
        </w:rPr>
        <w:t>,</w:t>
      </w:r>
      <w:r w:rsidR="00462C26">
        <w:rPr>
          <w:rFonts w:ascii="Abraham TRIAL Light" w:hAnsi="Abraham TRIAL Light" w:cs="Abraham TRIAL Light"/>
        </w:rPr>
        <w:t xml:space="preserve"> P</w:t>
      </w:r>
      <w:r w:rsidR="00462C26">
        <w:rPr>
          <w:rFonts w:ascii="Abraham TRIAL Light" w:hAnsi="Abraham TRIAL Light" w:cs="Abraham TRIAL Light"/>
        </w:rPr>
        <w:t>remiere</w:t>
      </w:r>
      <w:r w:rsidR="005B1A6D">
        <w:rPr>
          <w:rFonts w:ascii="Abraham TRIAL Light" w:hAnsi="Abraham TRIAL Light" w:cs="Abraham TRIAL Light"/>
        </w:rPr>
        <w:t xml:space="preserve"> </w:t>
      </w:r>
      <w:r w:rsidR="00CA52D7">
        <w:rPr>
          <w:rFonts w:ascii="Abraham TRIAL Light" w:hAnsi="Abraham TRIAL Light" w:cs="Abraham TRIAL Light"/>
        </w:rPr>
        <w:t xml:space="preserve">, </w:t>
      </w:r>
      <w:r w:rsidR="00462C26">
        <w:rPr>
          <w:rFonts w:ascii="Abraham TRIAL Light" w:hAnsi="Abraham TRIAL Light" w:cs="Abraham TRIAL Light"/>
        </w:rPr>
        <w:t>I</w:t>
      </w:r>
      <w:r w:rsidR="00462C26">
        <w:rPr>
          <w:rFonts w:ascii="Abraham TRIAL Light" w:hAnsi="Abraham TRIAL Light" w:cs="Abraham TRIAL Light"/>
        </w:rPr>
        <w:t>n</w:t>
      </w:r>
      <w:r w:rsidR="005B1A6D">
        <w:rPr>
          <w:rFonts w:ascii="Abraham TRIAL Light" w:hAnsi="Abraham TRIAL Light" w:cs="Abraham TRIAL Light"/>
        </w:rPr>
        <w:t>D</w:t>
      </w:r>
      <w:r w:rsidR="00462C26">
        <w:rPr>
          <w:rFonts w:ascii="Abraham TRIAL Light" w:hAnsi="Abraham TRIAL Light" w:cs="Abraham TRIAL Light"/>
        </w:rPr>
        <w:t>e</w:t>
      </w:r>
      <w:r w:rsidR="005B1A6D">
        <w:rPr>
          <w:rFonts w:ascii="Abraham TRIAL Light" w:hAnsi="Abraham TRIAL Light" w:cs="Abraham TRIAL Light"/>
        </w:rPr>
        <w:t>si</w:t>
      </w:r>
      <w:r w:rsidR="00462C26">
        <w:rPr>
          <w:rFonts w:ascii="Abraham TRIAL Light" w:hAnsi="Abraham TRIAL Light" w:cs="Abraham TRIAL Light"/>
        </w:rPr>
        <w:t>gn</w:t>
      </w:r>
      <w:r w:rsidR="005B1A6D">
        <w:rPr>
          <w:rFonts w:ascii="Abraham TRIAL Light" w:hAnsi="Abraham TRIAL Light" w:cs="Abraham TRIAL Light"/>
        </w:rPr>
        <w:t xml:space="preserve"> </w:t>
      </w:r>
      <w:r w:rsidR="00CA52D7">
        <w:rPr>
          <w:rFonts w:ascii="Abraham TRIAL Light" w:hAnsi="Abraham TRIAL Light" w:cs="Abraham TRIAL Light"/>
        </w:rPr>
        <w:t>, XD</w:t>
      </w:r>
      <w:r w:rsidR="005B1A6D">
        <w:rPr>
          <w:rFonts w:ascii="Abraham TRIAL Light" w:hAnsi="Abraham TRIAL Light" w:cs="Abraham TRIAL Light"/>
        </w:rPr>
        <w:t xml:space="preserve"> , </w:t>
      </w:r>
      <w:r w:rsidR="00462C26">
        <w:rPr>
          <w:rFonts w:ascii="Abraham TRIAL Light" w:hAnsi="Abraham TRIAL Light" w:cs="Abraham TRIAL Light"/>
        </w:rPr>
        <w:t>F</w:t>
      </w:r>
      <w:r w:rsidR="00462C26">
        <w:rPr>
          <w:rFonts w:ascii="Abraham TRIAL Light" w:hAnsi="Abraham TRIAL Light" w:cs="Abraham TRIAL Light"/>
        </w:rPr>
        <w:t>igma</w:t>
      </w:r>
      <w:r w:rsidR="00462C26">
        <w:rPr>
          <w:rFonts w:ascii="Abraham TRIAL Light" w:hAnsi="Abraham TRIAL Light" w:cs="Abraham TRIAL Light"/>
        </w:rPr>
        <w:t xml:space="preserve"> </w:t>
      </w:r>
    </w:p>
    <w:p w14:paraId="5375EC2A" w14:textId="77777777" w:rsidR="005B1A6D" w:rsidRDefault="005B1A6D" w:rsidP="00CA52D7">
      <w:pPr>
        <w:spacing w:line="240" w:lineRule="auto"/>
        <w:rPr>
          <w:rFonts w:ascii="Abraham TRIAL Medium" w:hAnsi="Abraham TRIAL Medium" w:cs="Abraham TRIAL Medium"/>
          <w:sz w:val="32"/>
          <w:szCs w:val="32"/>
          <w:rtl/>
        </w:rPr>
      </w:pPr>
    </w:p>
    <w:p w14:paraId="51E1E8A4" w14:textId="69D99B31" w:rsidR="00CA52D7" w:rsidRPr="00105848" w:rsidRDefault="00CA52D7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lastRenderedPageBreak/>
        <w:t xml:space="preserve">שליטה בתוכנות תלת </w:t>
      </w:r>
      <w:proofErr w:type="spellStart"/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>מימד</w:t>
      </w:r>
      <w:proofErr w:type="spellEnd"/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 xml:space="preserve">: </w:t>
      </w:r>
    </w:p>
    <w:p w14:paraId="48EE96B5" w14:textId="42F49F3F" w:rsidR="005B1A6D" w:rsidRDefault="001D7044" w:rsidP="007233B6">
      <w:pPr>
        <w:spacing w:after="0" w:line="240" w:lineRule="auto"/>
        <w:rPr>
          <w:rtl/>
        </w:rPr>
      </w:pPr>
      <w:r>
        <w:t>SolidWorks</w:t>
      </w:r>
      <w:r w:rsidR="00CA52D7">
        <w:t>, cura</w:t>
      </w:r>
      <w:r w:rsidR="00462C26">
        <w:rPr>
          <w:rFonts w:hint="cs"/>
          <w:rtl/>
        </w:rPr>
        <w:t xml:space="preserve"> </w:t>
      </w:r>
    </w:p>
    <w:p w14:paraId="3683F28E" w14:textId="2CA14CC2" w:rsidR="00CA52D7" w:rsidRDefault="00462C26" w:rsidP="007233B6">
      <w:pPr>
        <w:spacing w:after="0"/>
        <w:rPr>
          <w:rtl/>
        </w:rPr>
      </w:pPr>
      <w:r w:rsidRPr="002628E0">
        <w:rPr>
          <w:rFonts w:ascii="Abraham TRIAL Light" w:hAnsi="Abraham TRIAL Light" w:cs="Abraham TRIAL Light"/>
          <w:rtl/>
        </w:rPr>
        <w:t>מדפסות</w:t>
      </w:r>
      <w:r w:rsidR="004E1031">
        <w:rPr>
          <w:rFonts w:hint="cs"/>
          <w:rtl/>
        </w:rPr>
        <w:t xml:space="preserve"> תלת </w:t>
      </w:r>
      <w:proofErr w:type="spellStart"/>
      <w:r w:rsidR="004E1031">
        <w:rPr>
          <w:rFonts w:hint="cs"/>
          <w:rtl/>
        </w:rPr>
        <w:t>מיימד</w:t>
      </w:r>
      <w:proofErr w:type="spellEnd"/>
      <w:r w:rsidR="004E103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t>PRUSA, CRIALETY, RESIN</w:t>
      </w:r>
    </w:p>
    <w:p w14:paraId="055D9841" w14:textId="77777777" w:rsidR="007233B6" w:rsidRDefault="007233B6" w:rsidP="007233B6">
      <w:pPr>
        <w:spacing w:after="0" w:line="240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</w:p>
    <w:p w14:paraId="1CF72558" w14:textId="05AE28BD" w:rsidR="00462C26" w:rsidRPr="00105848" w:rsidRDefault="00462C26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 xml:space="preserve">ידע בטכנולוגיות </w:t>
      </w:r>
      <w:proofErr w:type="spellStart"/>
      <w:r w:rsidRPr="00105848">
        <w:rPr>
          <w:rFonts w:ascii="Abraham TRIAL Medium" w:hAnsi="Abraham TRIAL Medium" w:cs="Abraham TRIAL Medium"/>
          <w:b/>
          <w:bCs/>
          <w:sz w:val="32"/>
          <w:szCs w:val="32"/>
          <w:rtl/>
        </w:rPr>
        <w:t>מייקריות</w:t>
      </w:r>
      <w:proofErr w:type="spellEnd"/>
      <w:r w:rsidR="00105848"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>:</w:t>
      </w:r>
    </w:p>
    <w:p w14:paraId="756298B1" w14:textId="1C576C84" w:rsidR="00462C26" w:rsidRDefault="00462C26" w:rsidP="007233B6">
      <w:pPr>
        <w:spacing w:after="0" w:line="276" w:lineRule="auto"/>
        <w:rPr>
          <w:rFonts w:ascii="Abraham TRIAL Light" w:hAnsi="Abraham TRIAL Light" w:cs="Abraham TRIAL Light"/>
          <w:rtl/>
        </w:rPr>
      </w:pPr>
      <w:r w:rsidRPr="002628E0">
        <w:rPr>
          <w:rFonts w:ascii="Abraham TRIAL Light" w:hAnsi="Abraham TRIAL Light" w:cs="Abraham TRIAL Light"/>
          <w:rtl/>
        </w:rPr>
        <w:t xml:space="preserve">נגרות, מסגרות, הדפס משי, גלופה, תחריט, יציקות ותבניות גבס וקרמיקה, תפירה, </w:t>
      </w:r>
      <w:proofErr w:type="spellStart"/>
      <w:r w:rsidRPr="002628E0">
        <w:rPr>
          <w:rFonts w:ascii="Abraham TRIAL Light" w:hAnsi="Abraham TRIAL Light" w:cs="Abraham TRIAL Light"/>
          <w:rtl/>
        </w:rPr>
        <w:t>ארדו</w:t>
      </w:r>
      <w:r w:rsidR="005B1A6D" w:rsidRPr="002628E0">
        <w:rPr>
          <w:rFonts w:ascii="Abraham TRIAL Light" w:hAnsi="Abraham TRIAL Light" w:cs="Abraham TRIAL Light"/>
          <w:rtl/>
        </w:rPr>
        <w:t>א</w:t>
      </w:r>
      <w:r w:rsidRPr="002628E0">
        <w:rPr>
          <w:rFonts w:ascii="Abraham TRIAL Light" w:hAnsi="Abraham TRIAL Light" w:cs="Abraham TRIAL Light"/>
          <w:rtl/>
        </w:rPr>
        <w:t>ינו</w:t>
      </w:r>
      <w:proofErr w:type="spellEnd"/>
      <w:r w:rsidRPr="002628E0">
        <w:rPr>
          <w:rFonts w:ascii="Abraham TRIAL Light" w:hAnsi="Abraham TRIAL Light" w:cs="Abraham TRIAL Light"/>
          <w:rtl/>
        </w:rPr>
        <w:t>, הדפסות בפלוטר פורמט רחב, סובלימציה, חיתוך בלייזר ו</w:t>
      </w:r>
      <w:r w:rsidRPr="002628E0">
        <w:rPr>
          <w:rFonts w:ascii="Abraham TRIAL Light" w:hAnsi="Abraham TRIAL Light" w:cs="Abraham TRIAL Light"/>
        </w:rPr>
        <w:t>CNC</w:t>
      </w:r>
      <w:r w:rsidR="005B1A6D" w:rsidRPr="002628E0">
        <w:rPr>
          <w:rFonts w:ascii="Abraham TRIAL Light" w:hAnsi="Abraham TRIAL Light" w:cs="Abraham TRIAL Light"/>
          <w:rtl/>
        </w:rPr>
        <w:t>.</w:t>
      </w:r>
    </w:p>
    <w:p w14:paraId="66087615" w14:textId="77777777" w:rsidR="007233B6" w:rsidRDefault="007233B6" w:rsidP="007233B6">
      <w:pPr>
        <w:spacing w:line="240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</w:p>
    <w:p w14:paraId="06335C11" w14:textId="338A91CF" w:rsidR="004E1031" w:rsidRPr="004E1031" w:rsidRDefault="004E1031" w:rsidP="007233B6">
      <w:pPr>
        <w:spacing w:after="0" w:line="276" w:lineRule="auto"/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</w:pPr>
      <w:r w:rsidRPr="004E1031">
        <w:rPr>
          <w:rFonts w:ascii="Abraham TRIAL Medium" w:hAnsi="Abraham TRIAL Medium" w:cs="Abraham TRIAL Medium"/>
          <w:b/>
          <w:bCs/>
          <w:sz w:val="32"/>
          <w:szCs w:val="32"/>
          <w:rtl/>
        </w:rPr>
        <w:t>כלים דיגיטליים נוספים:</w:t>
      </w:r>
    </w:p>
    <w:p w14:paraId="51FD7D29" w14:textId="4D70AA95" w:rsidR="00462C26" w:rsidRPr="002628E0" w:rsidRDefault="00462C26" w:rsidP="007233B6">
      <w:pPr>
        <w:spacing w:after="0"/>
        <w:rPr>
          <w:rFonts w:ascii="Abraham TRIAL Light" w:hAnsi="Abraham TRIAL Light" w:cs="Abraham TRIAL Light" w:hint="cs"/>
          <w:rtl/>
        </w:rPr>
      </w:pPr>
      <w:r w:rsidRPr="002628E0">
        <w:rPr>
          <w:rFonts w:ascii="Abraham TRIAL Light" w:hAnsi="Abraham TRIAL Light" w:cs="Abraham TRIAL Light"/>
          <w:rtl/>
        </w:rPr>
        <w:t>שימוש ב</w:t>
      </w:r>
      <w:r w:rsidRPr="002628E0">
        <w:rPr>
          <w:rFonts w:ascii="Abraham TRIAL Light" w:hAnsi="Abraham TRIAL Light" w:cs="Abraham TRIAL Light"/>
        </w:rPr>
        <w:t xml:space="preserve">chat GPT </w:t>
      </w:r>
      <w:r w:rsidRPr="002628E0">
        <w:rPr>
          <w:rFonts w:ascii="Abraham TRIAL Light" w:hAnsi="Abraham TRIAL Light" w:cs="Abraham TRIAL Light"/>
          <w:rtl/>
        </w:rPr>
        <w:t xml:space="preserve"> וכלי </w:t>
      </w:r>
      <w:r w:rsidRPr="002628E0">
        <w:rPr>
          <w:rFonts w:ascii="Abraham TRIAL Light" w:hAnsi="Abraham TRIAL Light" w:cs="Abraham TRIAL Light"/>
        </w:rPr>
        <w:t>AI</w:t>
      </w:r>
      <w:r w:rsidRPr="002628E0">
        <w:rPr>
          <w:rFonts w:ascii="Abraham TRIAL Light" w:hAnsi="Abraham TRIAL Light" w:cs="Abraham TRIAL Light"/>
          <w:rtl/>
        </w:rPr>
        <w:t xml:space="preserve"> </w:t>
      </w:r>
      <w:r w:rsidR="0084175A" w:rsidRPr="002628E0">
        <w:rPr>
          <w:rFonts w:ascii="Abraham TRIAL Light" w:hAnsi="Abraham TRIAL Light" w:cs="Abraham TRIAL Light"/>
        </w:rPr>
        <w:t>IDEOGRAM</w:t>
      </w:r>
      <w:r w:rsidR="005B1A6D" w:rsidRPr="002628E0">
        <w:rPr>
          <w:rFonts w:ascii="Abraham TRIAL Light" w:hAnsi="Abraham TRIAL Light" w:cs="Abraham TRIAL Light"/>
        </w:rPr>
        <w:t>, bard, perplexity</w:t>
      </w:r>
      <w:r w:rsidR="005B1A6D" w:rsidRPr="002628E0">
        <w:rPr>
          <w:rFonts w:ascii="Abraham TRIAL Light" w:hAnsi="Abraham TRIAL Light" w:cs="Abraham TRIAL Light"/>
          <w:rtl/>
        </w:rPr>
        <w:t>.</w:t>
      </w:r>
    </w:p>
    <w:p w14:paraId="437E93BA" w14:textId="77777777" w:rsidR="007233B6" w:rsidRDefault="007233B6" w:rsidP="00CA52D7">
      <w:pPr>
        <w:spacing w:line="240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</w:p>
    <w:p w14:paraId="50A28258" w14:textId="70CB54BC" w:rsidR="00CA52D7" w:rsidRPr="00105848" w:rsidRDefault="00CA52D7" w:rsidP="007233B6">
      <w:pPr>
        <w:spacing w:after="0" w:line="276" w:lineRule="auto"/>
        <w:rPr>
          <w:rFonts w:ascii="Abraham TRIAL Medium" w:hAnsi="Abraham TRIAL Medium" w:cs="Abraham TRIAL Medium"/>
          <w:b/>
          <w:bCs/>
          <w:sz w:val="32"/>
          <w:szCs w:val="32"/>
          <w:rtl/>
        </w:rPr>
      </w:pPr>
      <w:r w:rsidRPr="00105848">
        <w:rPr>
          <w:rFonts w:ascii="Abraham TRIAL Medium" w:hAnsi="Abraham TRIAL Medium" w:cs="Abraham TRIAL Medium" w:hint="cs"/>
          <w:b/>
          <w:bCs/>
          <w:sz w:val="32"/>
          <w:szCs w:val="32"/>
          <w:rtl/>
        </w:rPr>
        <w:t xml:space="preserve">שפות: </w:t>
      </w:r>
    </w:p>
    <w:p w14:paraId="498FEA18" w14:textId="3298725F" w:rsidR="00CA52D7" w:rsidRPr="00CA52D7" w:rsidRDefault="00462C26" w:rsidP="007233B6">
      <w:pPr>
        <w:spacing w:after="0"/>
        <w:rPr>
          <w:rFonts w:ascii="Abraham TRIAL Light" w:hAnsi="Abraham TRIAL Light" w:cs="Abraham TRIAL Light"/>
          <w:rtl/>
        </w:rPr>
      </w:pPr>
      <w:r w:rsidRPr="00CA52D7">
        <w:rPr>
          <w:rFonts w:ascii="Abraham TRIAL Light" w:hAnsi="Abraham TRIAL Light" w:cs="Abraham TRIAL Light"/>
          <w:rtl/>
        </w:rPr>
        <w:t>עברית: שפת אם.</w:t>
      </w:r>
      <w:r>
        <w:rPr>
          <w:rFonts w:ascii="Abraham TRIAL Light" w:hAnsi="Abraham TRIAL Light" w:cs="Abraham TRIAL Light"/>
          <w:rtl/>
        </w:rPr>
        <w:br/>
      </w:r>
      <w:r w:rsidR="00CA52D7" w:rsidRPr="00CA52D7">
        <w:rPr>
          <w:rFonts w:ascii="Abraham TRIAL Light" w:hAnsi="Abraham TRIAL Light" w:cs="Abraham TRIAL Light"/>
          <w:rtl/>
        </w:rPr>
        <w:t>אנגלית: טובה.</w:t>
      </w:r>
    </w:p>
    <w:p w14:paraId="24AE8FB8" w14:textId="77777777" w:rsidR="00331E60" w:rsidRPr="00CA52D7" w:rsidRDefault="00331E60" w:rsidP="00331E60">
      <w:pPr>
        <w:rPr>
          <w:rFonts w:ascii="Abraham TRIAL Light" w:hAnsi="Abraham TRIAL Light" w:cs="Abraham TRIAL Light"/>
          <w:rtl/>
        </w:rPr>
      </w:pPr>
    </w:p>
    <w:sectPr w:rsidR="00331E60" w:rsidRPr="00CA52D7" w:rsidSect="001F1B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raham TRIAL Medium">
    <w:panose1 w:val="00000600000000000000"/>
    <w:charset w:val="00"/>
    <w:family w:val="modern"/>
    <w:notTrueType/>
    <w:pitch w:val="variable"/>
    <w:sig w:usb0="00002807" w:usb1="40000001" w:usb2="00000008" w:usb3="00000000" w:csb0="000000F3" w:csb1="00000000"/>
  </w:font>
  <w:font w:name="Abraham TRIAL Light">
    <w:panose1 w:val="00000400000000000000"/>
    <w:charset w:val="00"/>
    <w:family w:val="modern"/>
    <w:notTrueType/>
    <w:pitch w:val="variable"/>
    <w:sig w:usb0="00002807" w:usb1="40000001" w:usb2="00000008" w:usb3="00000000" w:csb0="000000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74B1"/>
    <w:multiLevelType w:val="multilevel"/>
    <w:tmpl w:val="D1C8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0326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ניצן אשריאן">
    <w15:presenceInfo w15:providerId="AD" w15:userId="S::Nitsan.Asheryan@smkb.ac.il::53ea5bd9-913b-4bb8-b36a-e4dadc790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2"/>
    <w:rsid w:val="000465DD"/>
    <w:rsid w:val="00105848"/>
    <w:rsid w:val="001649A6"/>
    <w:rsid w:val="001D1E0D"/>
    <w:rsid w:val="001D7044"/>
    <w:rsid w:val="001F1B3F"/>
    <w:rsid w:val="002628E0"/>
    <w:rsid w:val="00324562"/>
    <w:rsid w:val="00331E60"/>
    <w:rsid w:val="00344FDD"/>
    <w:rsid w:val="0044633A"/>
    <w:rsid w:val="00462C26"/>
    <w:rsid w:val="004E1031"/>
    <w:rsid w:val="0054729C"/>
    <w:rsid w:val="005B1A6D"/>
    <w:rsid w:val="005C63EB"/>
    <w:rsid w:val="00653FC2"/>
    <w:rsid w:val="007233B6"/>
    <w:rsid w:val="007E2B6F"/>
    <w:rsid w:val="0084175A"/>
    <w:rsid w:val="009633FB"/>
    <w:rsid w:val="009D00B6"/>
    <w:rsid w:val="00A14195"/>
    <w:rsid w:val="00A5067A"/>
    <w:rsid w:val="00A913A4"/>
    <w:rsid w:val="00AA1773"/>
    <w:rsid w:val="00CA52D7"/>
    <w:rsid w:val="00CD06FD"/>
    <w:rsid w:val="00CE5762"/>
    <w:rsid w:val="00D63A8B"/>
    <w:rsid w:val="00E03164"/>
    <w:rsid w:val="00F037CF"/>
    <w:rsid w:val="00F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F367"/>
  <w15:chartTrackingRefBased/>
  <w15:docId w15:val="{CFD7AB99-F1FC-477A-8B7E-7A5D2113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5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5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5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5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53F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53FC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53F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53FC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53F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53F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5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5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5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53F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3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653FC2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3FC2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62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itsanportfol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sanasheryan15@gmail.com|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0933-C0F0-4FE3-A07A-2F21CB48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ניצן אשריאן</dc:creator>
  <cp:keywords/>
  <dc:description/>
  <cp:lastModifiedBy>ניצן אשריאן</cp:lastModifiedBy>
  <cp:revision>25</cp:revision>
  <dcterms:created xsi:type="dcterms:W3CDTF">2024-12-08T14:54:00Z</dcterms:created>
  <dcterms:modified xsi:type="dcterms:W3CDTF">2024-12-22T09:17:00Z</dcterms:modified>
</cp:coreProperties>
</file>